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CF" w:rsidRDefault="00424C17" w:rsidP="001476CF">
      <w:pPr>
        <w:jc w:val="right"/>
        <w:rPr>
          <w:szCs w:val="32"/>
        </w:rPr>
      </w:pPr>
      <w:r>
        <w:rPr>
          <w:szCs w:val="32"/>
        </w:rPr>
        <w:t>Załącznik nr 3</w:t>
      </w:r>
    </w:p>
    <w:p w:rsidR="001476CF" w:rsidRDefault="001476CF" w:rsidP="0004039C">
      <w:pPr>
        <w:jc w:val="center"/>
        <w:rPr>
          <w:szCs w:val="32"/>
        </w:rPr>
      </w:pPr>
    </w:p>
    <w:p w:rsidR="0004039C" w:rsidRDefault="0004039C" w:rsidP="0004039C">
      <w:pPr>
        <w:pStyle w:val="Nagwek1"/>
        <w:ind w:left="15"/>
        <w:jc w:val="center"/>
        <w:rPr>
          <w:sz w:val="28"/>
        </w:rPr>
      </w:pPr>
      <w:r>
        <w:rPr>
          <w:szCs w:val="32"/>
        </w:rPr>
        <w:t xml:space="preserve">UMOWA  Nr </w:t>
      </w:r>
      <w:r w:rsidR="003A6AC4" w:rsidRPr="001476CF">
        <w:rPr>
          <w:sz w:val="24"/>
        </w:rPr>
        <w:t xml:space="preserve">……. </w:t>
      </w:r>
      <w:r w:rsidR="001476CF" w:rsidRPr="001476CF">
        <w:rPr>
          <w:sz w:val="24"/>
        </w:rPr>
        <w:t>/201</w:t>
      </w:r>
      <w:r w:rsidR="002700D3">
        <w:rPr>
          <w:sz w:val="24"/>
        </w:rPr>
        <w:t>5</w:t>
      </w:r>
      <w:r w:rsidR="003A6AC4">
        <w:rPr>
          <w:b w:val="0"/>
          <w:sz w:val="24"/>
        </w:rPr>
        <w:t xml:space="preserve">    </w:t>
      </w:r>
    </w:p>
    <w:p w:rsidR="0004039C" w:rsidRDefault="0054378C" w:rsidP="0004039C">
      <w:pPr>
        <w:pStyle w:val="Nagwek1"/>
        <w:ind w:left="15"/>
        <w:jc w:val="center"/>
        <w:rPr>
          <w:sz w:val="24"/>
        </w:rPr>
      </w:pPr>
      <w:r>
        <w:rPr>
          <w:sz w:val="24"/>
        </w:rPr>
        <w:t xml:space="preserve">KUPNA – SPRZEDAŻY </w:t>
      </w:r>
    </w:p>
    <w:p w:rsidR="0004039C" w:rsidRDefault="0004039C" w:rsidP="0004039C"/>
    <w:p w:rsidR="0004039C" w:rsidRDefault="0004039C" w:rsidP="002C6531">
      <w:pPr>
        <w:jc w:val="both"/>
        <w:rPr>
          <w:sz w:val="22"/>
        </w:rPr>
      </w:pPr>
      <w:r>
        <w:rPr>
          <w:sz w:val="22"/>
        </w:rPr>
        <w:t xml:space="preserve">zawarta w dniu </w:t>
      </w:r>
      <w:r w:rsidR="003A6AC4">
        <w:rPr>
          <w:sz w:val="22"/>
        </w:rPr>
        <w:t>…………..</w:t>
      </w:r>
      <w:r>
        <w:rPr>
          <w:sz w:val="22"/>
        </w:rPr>
        <w:t xml:space="preserve"> </w:t>
      </w:r>
      <w:r w:rsidR="002700D3">
        <w:rPr>
          <w:sz w:val="22"/>
        </w:rPr>
        <w:t>2015</w:t>
      </w:r>
      <w:r>
        <w:rPr>
          <w:sz w:val="22"/>
        </w:rPr>
        <w:t xml:space="preserve"> r. w </w:t>
      </w:r>
      <w:r w:rsidR="00B4789E">
        <w:rPr>
          <w:sz w:val="22"/>
        </w:rPr>
        <w:t>Wołominie</w:t>
      </w:r>
      <w:r>
        <w:rPr>
          <w:sz w:val="22"/>
        </w:rPr>
        <w:t xml:space="preserve"> pomiędzy :</w:t>
      </w:r>
    </w:p>
    <w:p w:rsidR="001476CF" w:rsidRDefault="00424C17" w:rsidP="002C653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Powiat</w:t>
      </w:r>
      <w:r w:rsidR="00B4789E">
        <w:rPr>
          <w:b/>
          <w:bCs/>
          <w:sz w:val="22"/>
        </w:rPr>
        <w:t>em</w:t>
      </w:r>
      <w:r>
        <w:rPr>
          <w:b/>
          <w:bCs/>
          <w:sz w:val="22"/>
        </w:rPr>
        <w:t xml:space="preserve"> Wołomiński</w:t>
      </w:r>
      <w:r w:rsidR="00B4789E">
        <w:rPr>
          <w:b/>
          <w:bCs/>
          <w:sz w:val="22"/>
        </w:rPr>
        <w:t>m</w:t>
      </w:r>
      <w:r w:rsidR="001476CF">
        <w:rPr>
          <w:b/>
          <w:bCs/>
          <w:sz w:val="22"/>
        </w:rPr>
        <w:t xml:space="preserve"> </w:t>
      </w:r>
      <w:r w:rsidR="001476CF" w:rsidRPr="001476CF">
        <w:rPr>
          <w:b/>
          <w:bCs/>
          <w:sz w:val="22"/>
        </w:rPr>
        <w:t xml:space="preserve">z </w:t>
      </w:r>
      <w:r w:rsidR="00921A0B">
        <w:rPr>
          <w:b/>
          <w:bCs/>
          <w:sz w:val="22"/>
        </w:rPr>
        <w:t>siedzibą</w:t>
      </w:r>
      <w:r w:rsidR="00B4789E">
        <w:rPr>
          <w:b/>
          <w:bCs/>
          <w:sz w:val="22"/>
        </w:rPr>
        <w:t xml:space="preserve"> w Wołominie</w:t>
      </w:r>
      <w:r w:rsidR="00921A0B">
        <w:rPr>
          <w:b/>
          <w:bCs/>
          <w:sz w:val="22"/>
        </w:rPr>
        <w:t xml:space="preserve"> przy ul. Prądzyńskiego 3, 05-200 Wołomin </w:t>
      </w:r>
    </w:p>
    <w:p w:rsidR="0004039C" w:rsidRPr="00B4789E" w:rsidRDefault="00F83186" w:rsidP="00F83186">
      <w:pPr>
        <w:rPr>
          <w:sz w:val="22"/>
        </w:rPr>
      </w:pPr>
      <w:r>
        <w:rPr>
          <w:sz w:val="22"/>
        </w:rPr>
        <w:t xml:space="preserve">reprezentowanym </w:t>
      </w:r>
      <w:r w:rsidR="0004039C">
        <w:rPr>
          <w:sz w:val="22"/>
        </w:rPr>
        <w:t>przez :</w:t>
      </w:r>
      <w:r w:rsidR="00B4789E">
        <w:rPr>
          <w:sz w:val="22"/>
        </w:rPr>
        <w:t xml:space="preserve">                                                                                                                  </w:t>
      </w:r>
      <w:r w:rsidR="00424C17" w:rsidRPr="000C4A4E">
        <w:rPr>
          <w:sz w:val="26"/>
          <w:szCs w:val="26"/>
        </w:rPr>
        <w:t xml:space="preserve"> </w:t>
      </w:r>
      <w:r w:rsidR="002700D3">
        <w:rPr>
          <w:b/>
          <w:sz w:val="26"/>
          <w:szCs w:val="26"/>
        </w:rPr>
        <w:t>Kazimierza Rakowskiego</w:t>
      </w:r>
      <w:r w:rsidR="00B4789E" w:rsidRPr="00B4789E">
        <w:rPr>
          <w:b/>
          <w:sz w:val="26"/>
          <w:szCs w:val="26"/>
        </w:rPr>
        <w:t xml:space="preserve"> – Starostę Wołomińskiego</w:t>
      </w:r>
    </w:p>
    <w:p w:rsidR="001476CF" w:rsidRDefault="002700D3" w:rsidP="002C65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Adama Łossan</w:t>
      </w:r>
      <w:r w:rsidR="00B4789E">
        <w:rPr>
          <w:b/>
          <w:sz w:val="26"/>
          <w:szCs w:val="26"/>
        </w:rPr>
        <w:t xml:space="preserve"> – Wicestarostę </w:t>
      </w:r>
      <w:r w:rsidR="003B6F60">
        <w:rPr>
          <w:b/>
          <w:sz w:val="26"/>
          <w:szCs w:val="26"/>
        </w:rPr>
        <w:t>Wołomińskiego</w:t>
      </w:r>
    </w:p>
    <w:p w:rsidR="001476CF" w:rsidRPr="00D12395" w:rsidRDefault="003B6F60" w:rsidP="002C6531">
      <w:pPr>
        <w:jc w:val="both"/>
        <w:rPr>
          <w:sz w:val="22"/>
          <w:szCs w:val="22"/>
        </w:rPr>
      </w:pPr>
      <w:r w:rsidRPr="003B6F60">
        <w:rPr>
          <w:sz w:val="22"/>
          <w:szCs w:val="22"/>
        </w:rPr>
        <w:t xml:space="preserve">zwanym dalej </w:t>
      </w:r>
      <w:r w:rsidR="00C973FF">
        <w:rPr>
          <w:sz w:val="22"/>
          <w:szCs w:val="22"/>
        </w:rPr>
        <w:t>„</w:t>
      </w:r>
      <w:r w:rsidRPr="003B6F60">
        <w:rPr>
          <w:sz w:val="22"/>
          <w:szCs w:val="22"/>
        </w:rPr>
        <w:t>Sprzedającym</w:t>
      </w:r>
      <w:r w:rsidR="00C973FF">
        <w:rPr>
          <w:sz w:val="22"/>
          <w:szCs w:val="22"/>
        </w:rPr>
        <w:t>”</w:t>
      </w:r>
    </w:p>
    <w:p w:rsidR="0004039C" w:rsidRDefault="00815ECF" w:rsidP="007F512F">
      <w:pPr>
        <w:jc w:val="both"/>
        <w:rPr>
          <w:sz w:val="22"/>
        </w:rPr>
      </w:pPr>
      <w:r>
        <w:rPr>
          <w:sz w:val="22"/>
        </w:rPr>
        <w:t xml:space="preserve">a </w:t>
      </w:r>
    </w:p>
    <w:p w:rsidR="007F512F" w:rsidRPr="007F512F" w:rsidRDefault="0054378C" w:rsidP="007F512F">
      <w:pPr>
        <w:jc w:val="both"/>
        <w:rPr>
          <w:b/>
          <w:sz w:val="22"/>
        </w:rPr>
      </w:pPr>
      <w:r>
        <w:rPr>
          <w:b/>
          <w:sz w:val="22"/>
        </w:rPr>
        <w:t>‘’--------------------------„</w:t>
      </w:r>
    </w:p>
    <w:p w:rsidR="0004039C" w:rsidRPr="00937CCA" w:rsidRDefault="002E6BEF" w:rsidP="002C6531">
      <w:pPr>
        <w:jc w:val="both"/>
        <w:rPr>
          <w:b/>
          <w:sz w:val="22"/>
        </w:rPr>
      </w:pPr>
      <w:r>
        <w:rPr>
          <w:sz w:val="22"/>
        </w:rPr>
        <w:t>l</w:t>
      </w:r>
      <w:r w:rsidR="00B4789E">
        <w:rPr>
          <w:sz w:val="22"/>
        </w:rPr>
        <w:t>egitymującym się dowodem osobisty</w:t>
      </w:r>
      <w:r w:rsidR="00771F85">
        <w:rPr>
          <w:sz w:val="22"/>
        </w:rPr>
        <w:t xml:space="preserve">m wydanym przez </w:t>
      </w:r>
      <w:r w:rsidR="0054378C">
        <w:rPr>
          <w:b/>
          <w:sz w:val="22"/>
        </w:rPr>
        <w:t>-----------------------------------</w:t>
      </w:r>
      <w:r w:rsidR="00771F85">
        <w:rPr>
          <w:sz w:val="22"/>
        </w:rPr>
        <w:t xml:space="preserve">                </w:t>
      </w:r>
      <w:r>
        <w:rPr>
          <w:sz w:val="22"/>
        </w:rPr>
        <w:t xml:space="preserve">  </w:t>
      </w:r>
      <w:r w:rsidR="00771F85">
        <w:rPr>
          <w:sz w:val="22"/>
        </w:rPr>
        <w:t xml:space="preserve"> </w:t>
      </w:r>
      <w:r w:rsidR="007F512F">
        <w:rPr>
          <w:sz w:val="22"/>
        </w:rPr>
        <w:t>S</w:t>
      </w:r>
      <w:r w:rsidR="00771F85">
        <w:rPr>
          <w:sz w:val="22"/>
        </w:rPr>
        <w:t>eria</w:t>
      </w:r>
      <w:r w:rsidR="007F512F">
        <w:rPr>
          <w:sz w:val="22"/>
        </w:rPr>
        <w:t xml:space="preserve"> </w:t>
      </w:r>
      <w:r w:rsidR="0054378C">
        <w:rPr>
          <w:b/>
          <w:sz w:val="22"/>
        </w:rPr>
        <w:t>-----</w:t>
      </w:r>
      <w:r w:rsidR="00937CCA" w:rsidRPr="008532C2">
        <w:rPr>
          <w:b/>
          <w:sz w:val="22"/>
        </w:rPr>
        <w:t xml:space="preserve"> </w:t>
      </w:r>
      <w:r w:rsidR="00937CCA">
        <w:rPr>
          <w:sz w:val="22"/>
        </w:rPr>
        <w:t xml:space="preserve">nr </w:t>
      </w:r>
      <w:r w:rsidR="0054378C">
        <w:rPr>
          <w:b/>
          <w:sz w:val="22"/>
        </w:rPr>
        <w:t>-------------</w:t>
      </w:r>
      <w:r w:rsidR="00883637">
        <w:rPr>
          <w:b/>
          <w:sz w:val="22"/>
        </w:rPr>
        <w:t xml:space="preserve"> , </w:t>
      </w:r>
      <w:r w:rsidR="00883637">
        <w:rPr>
          <w:sz w:val="22"/>
        </w:rPr>
        <w:t>NIP</w:t>
      </w:r>
      <w:r w:rsidR="0054378C">
        <w:rPr>
          <w:b/>
          <w:sz w:val="22"/>
        </w:rPr>
        <w:t xml:space="preserve"> --- -- -- ---</w:t>
      </w:r>
    </w:p>
    <w:p w:rsidR="0004039C" w:rsidRPr="005D3B21" w:rsidRDefault="0004039C" w:rsidP="002C6531">
      <w:pPr>
        <w:jc w:val="both"/>
        <w:rPr>
          <w:b/>
          <w:bCs/>
          <w:sz w:val="22"/>
        </w:rPr>
      </w:pPr>
      <w:r w:rsidRPr="00D27040">
        <w:rPr>
          <w:bCs/>
          <w:sz w:val="22"/>
        </w:rPr>
        <w:t xml:space="preserve">zamieszkałego </w:t>
      </w:r>
      <w:r w:rsidR="0054378C">
        <w:rPr>
          <w:b/>
          <w:bCs/>
          <w:sz w:val="22"/>
        </w:rPr>
        <w:t>-------------------------------------</w:t>
      </w:r>
    </w:p>
    <w:p w:rsidR="003A6AC4" w:rsidRDefault="002E6BEF" w:rsidP="002C6531">
      <w:pPr>
        <w:jc w:val="both"/>
        <w:rPr>
          <w:bCs/>
          <w:sz w:val="22"/>
        </w:rPr>
      </w:pPr>
      <w:r>
        <w:rPr>
          <w:bCs/>
          <w:sz w:val="22"/>
        </w:rPr>
        <w:t>zwanym dalej „ Kupującym ‘’</w:t>
      </w:r>
    </w:p>
    <w:p w:rsidR="0004039C" w:rsidRPr="00D12395" w:rsidRDefault="003A6AC4" w:rsidP="002C6531">
      <w:pPr>
        <w:jc w:val="both"/>
        <w:rPr>
          <w:bCs/>
          <w:sz w:val="22"/>
        </w:rPr>
      </w:pPr>
      <w:r>
        <w:rPr>
          <w:bCs/>
          <w:sz w:val="22"/>
        </w:rPr>
        <w:t>o następującej treści:</w:t>
      </w:r>
    </w:p>
    <w:p w:rsidR="003A6AC4" w:rsidRDefault="0004039C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>§ 1</w:t>
      </w:r>
    </w:p>
    <w:p w:rsidR="0020676D" w:rsidRDefault="003A6AC4" w:rsidP="002C6531">
      <w:pPr>
        <w:autoSpaceDE w:val="0"/>
        <w:autoSpaceDN w:val="0"/>
        <w:adjustRightInd w:val="0"/>
        <w:jc w:val="both"/>
        <w:rPr>
          <w:bCs/>
          <w:sz w:val="22"/>
        </w:rPr>
      </w:pPr>
      <w:r w:rsidRPr="0020676D">
        <w:rPr>
          <w:bCs/>
          <w:sz w:val="22"/>
        </w:rPr>
        <w:t>Przedmiotem umowy</w:t>
      </w:r>
      <w:r w:rsidR="0020676D">
        <w:rPr>
          <w:bCs/>
          <w:sz w:val="22"/>
        </w:rPr>
        <w:t xml:space="preserve"> jest:</w:t>
      </w:r>
      <w:r w:rsidR="007F512F">
        <w:rPr>
          <w:bCs/>
          <w:sz w:val="22"/>
        </w:rPr>
        <w:t xml:space="preserve"> </w:t>
      </w:r>
    </w:p>
    <w:p w:rsidR="003A6AC4" w:rsidRDefault="007041E1" w:rsidP="002C653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Cs/>
          <w:color w:val="000000"/>
          <w:sz w:val="22"/>
          <w:szCs w:val="22"/>
        </w:rPr>
        <w:t xml:space="preserve">Sprzedaż </w:t>
      </w:r>
      <w:r w:rsidR="0054378C">
        <w:rPr>
          <w:rFonts w:ascii="TimesNewRomanPS-BoldMT" w:hAnsi="TimesNewRomanPS-BoldMT" w:cs="TimesNewRomanPS-BoldMT"/>
          <w:bCs/>
          <w:color w:val="000000"/>
          <w:sz w:val="22"/>
          <w:szCs w:val="22"/>
        </w:rPr>
        <w:t>urządzenia</w:t>
      </w:r>
      <w:r w:rsidR="00C47A63">
        <w:rPr>
          <w:rFonts w:ascii="TimesNewRomanPS-BoldMT" w:hAnsi="TimesNewRomanPS-BoldMT" w:cs="TimesNewRomanPS-BoldMT"/>
          <w:bCs/>
          <w:color w:val="000000"/>
          <w:sz w:val="22"/>
          <w:szCs w:val="22"/>
        </w:rPr>
        <w:t xml:space="preserve"> </w:t>
      </w:r>
      <w:r w:rsidR="00E25E42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„</w:t>
      </w:r>
      <w:r w:rsidR="00934BC1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Kocioł gazowy marki Buderus wraz z automatyką</w:t>
      </w:r>
      <w:r w:rsidR="00E25E42">
        <w:rPr>
          <w:rFonts w:ascii="TimesNewRomanPS-BoldMT" w:hAnsi="TimesNewRomanPS-BoldMT" w:cs="TimesNewRomanPS-BoldMT"/>
          <w:bCs/>
          <w:color w:val="000000"/>
          <w:sz w:val="22"/>
          <w:szCs w:val="22"/>
        </w:rPr>
        <w:t>”</w:t>
      </w:r>
    </w:p>
    <w:p w:rsidR="00C47A63" w:rsidRPr="00F7509F" w:rsidRDefault="00C47A63" w:rsidP="002C653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20676D" w:rsidRPr="00F7509F" w:rsidRDefault="0020676D" w:rsidP="002C6531">
      <w:pPr>
        <w:spacing w:line="360" w:lineRule="auto"/>
        <w:ind w:firstLine="4320"/>
        <w:jc w:val="both"/>
        <w:rPr>
          <w:b/>
          <w:bCs/>
          <w:sz w:val="22"/>
        </w:rPr>
      </w:pPr>
      <w:r w:rsidRPr="00F7509F">
        <w:rPr>
          <w:b/>
          <w:bCs/>
          <w:sz w:val="22"/>
        </w:rPr>
        <w:t xml:space="preserve">§ </w:t>
      </w:r>
      <w:r w:rsidR="00F50CAD" w:rsidRPr="00F7509F">
        <w:rPr>
          <w:b/>
          <w:bCs/>
          <w:sz w:val="22"/>
        </w:rPr>
        <w:t>2</w:t>
      </w:r>
    </w:p>
    <w:p w:rsidR="00FE15D5" w:rsidRPr="00FE15D5" w:rsidRDefault="00D14BD3" w:rsidP="00FE15D5">
      <w:pPr>
        <w:suppressAutoHyphens w:val="0"/>
        <w:spacing w:line="360" w:lineRule="auto"/>
        <w:rPr>
          <w:b/>
          <w:bCs/>
          <w:color w:val="000000"/>
          <w:shd w:val="clear" w:color="auto" w:fill="FFFFFF"/>
        </w:rPr>
      </w:pPr>
      <w:r w:rsidRPr="00FE15D5">
        <w:rPr>
          <w:bCs/>
          <w:sz w:val="22"/>
        </w:rPr>
        <w:t xml:space="preserve">Sprzedający oświadcza, że </w:t>
      </w:r>
      <w:r w:rsidR="00A1308C" w:rsidRPr="00FE15D5">
        <w:rPr>
          <w:bCs/>
          <w:sz w:val="22"/>
        </w:rPr>
        <w:t>jest właścicielem</w:t>
      </w:r>
      <w:r w:rsidR="0054378C" w:rsidRPr="00FE15D5">
        <w:rPr>
          <w:bCs/>
          <w:sz w:val="22"/>
        </w:rPr>
        <w:t xml:space="preserve"> </w:t>
      </w:r>
      <w:r w:rsidR="007C114C" w:rsidRPr="00FE15D5">
        <w:rPr>
          <w:b/>
          <w:bCs/>
          <w:sz w:val="22"/>
        </w:rPr>
        <w:t xml:space="preserve"> kotłów</w:t>
      </w:r>
      <w:r w:rsidR="00E25E42" w:rsidRPr="00FE15D5">
        <w:rPr>
          <w:b/>
          <w:bCs/>
          <w:sz w:val="22"/>
        </w:rPr>
        <w:t xml:space="preserve"> gazow</w:t>
      </w:r>
      <w:r w:rsidR="007C114C" w:rsidRPr="00FE15D5">
        <w:rPr>
          <w:b/>
          <w:bCs/>
          <w:sz w:val="22"/>
        </w:rPr>
        <w:t>ych</w:t>
      </w:r>
      <w:r w:rsidR="00FE15D5">
        <w:rPr>
          <w:b/>
          <w:bCs/>
          <w:sz w:val="22"/>
        </w:rPr>
        <w:t>:</w:t>
      </w:r>
      <w:r w:rsidR="00A1308C" w:rsidRPr="00FE15D5">
        <w:rPr>
          <w:bCs/>
          <w:sz w:val="22"/>
        </w:rPr>
        <w:t xml:space="preserve"> </w:t>
      </w:r>
    </w:p>
    <w:p w:rsidR="00E06A3E" w:rsidRDefault="00FE15D5" w:rsidP="00E06A3E">
      <w:pPr>
        <w:pStyle w:val="Akapitzlist"/>
        <w:numPr>
          <w:ilvl w:val="0"/>
          <w:numId w:val="15"/>
        </w:numPr>
        <w:suppressAutoHyphens w:val="0"/>
        <w:spacing w:line="360" w:lineRule="auto"/>
        <w:rPr>
          <w:b/>
          <w:bCs/>
          <w:color w:val="000000"/>
          <w:shd w:val="clear" w:color="auto" w:fill="FFFFFF"/>
        </w:rPr>
      </w:pPr>
      <w:r w:rsidRPr="00FE15D5">
        <w:rPr>
          <w:b/>
        </w:rPr>
        <w:t>Kocioł</w:t>
      </w:r>
      <w:r w:rsidRPr="00FE15D5">
        <w:rPr>
          <w:i/>
          <w:lang w:eastAsia="pl-PL"/>
        </w:rPr>
        <w:t xml:space="preserve"> </w:t>
      </w:r>
      <w:r w:rsidRPr="00FE15D5">
        <w:rPr>
          <w:b/>
          <w:lang w:eastAsia="pl-PL"/>
        </w:rPr>
        <w:t xml:space="preserve">marki BUDERUS typu G 515 Q=455 kW, automatyka R4311, palnik </w:t>
      </w:r>
      <w:r>
        <w:rPr>
          <w:b/>
          <w:bCs/>
          <w:color w:val="000000"/>
          <w:shd w:val="clear" w:color="auto" w:fill="FFFFFF"/>
        </w:rPr>
        <w:t xml:space="preserve">weishaupt </w:t>
      </w:r>
    </w:p>
    <w:p w:rsidR="00FE15D5" w:rsidRPr="00E06A3E" w:rsidRDefault="00FE15D5" w:rsidP="00E06A3E">
      <w:pPr>
        <w:pStyle w:val="Akapitzlist"/>
        <w:numPr>
          <w:ilvl w:val="0"/>
          <w:numId w:val="15"/>
        </w:numPr>
        <w:suppressAutoHyphens w:val="0"/>
        <w:spacing w:line="360" w:lineRule="auto"/>
        <w:rPr>
          <w:b/>
          <w:bCs/>
          <w:color w:val="000000"/>
          <w:shd w:val="clear" w:color="auto" w:fill="FFFFFF"/>
        </w:rPr>
      </w:pPr>
      <w:r w:rsidRPr="00E06A3E">
        <w:rPr>
          <w:b/>
          <w:bCs/>
          <w:color w:val="000000"/>
          <w:shd w:val="clear" w:color="auto" w:fill="FFFFFF"/>
        </w:rPr>
        <w:t>K</w:t>
      </w:r>
      <w:r w:rsidRPr="00E06A3E">
        <w:rPr>
          <w:b/>
        </w:rPr>
        <w:t>ocioł</w:t>
      </w:r>
      <w:r w:rsidRPr="00E06A3E">
        <w:rPr>
          <w:b/>
          <w:i/>
          <w:lang w:eastAsia="pl-PL"/>
        </w:rPr>
        <w:t xml:space="preserve"> m</w:t>
      </w:r>
      <w:r w:rsidRPr="00E06A3E">
        <w:rPr>
          <w:b/>
          <w:lang w:eastAsia="pl-PL"/>
        </w:rPr>
        <w:t xml:space="preserve">arki BUDERUS typu G 515 Q=455 kW, automatyka R4312, palnik </w:t>
      </w:r>
      <w:r w:rsidRPr="00E06A3E">
        <w:rPr>
          <w:b/>
          <w:bCs/>
          <w:color w:val="000000"/>
          <w:shd w:val="clear" w:color="auto" w:fill="FFFFFF"/>
          <w:lang w:eastAsia="pl-PL"/>
        </w:rPr>
        <w:t>w</w:t>
      </w:r>
      <w:r w:rsidRPr="00E06A3E">
        <w:rPr>
          <w:b/>
          <w:bCs/>
          <w:color w:val="000000"/>
          <w:shd w:val="clear" w:color="auto" w:fill="FFFFFF"/>
        </w:rPr>
        <w:t xml:space="preserve">eishaupt </w:t>
      </w:r>
    </w:p>
    <w:p w:rsidR="0020676D" w:rsidRPr="00FE15D5" w:rsidRDefault="00A1308C" w:rsidP="00FE15D5">
      <w:pPr>
        <w:pStyle w:val="Akapitzlist"/>
        <w:suppressAutoHyphens w:val="0"/>
        <w:spacing w:line="360" w:lineRule="auto"/>
        <w:ind w:left="420"/>
        <w:jc w:val="both"/>
        <w:rPr>
          <w:bCs/>
          <w:sz w:val="22"/>
        </w:rPr>
      </w:pPr>
      <w:r w:rsidRPr="00FE15D5">
        <w:rPr>
          <w:b/>
          <w:bCs/>
          <w:color w:val="000000"/>
          <w:sz w:val="22"/>
          <w:shd w:val="clear" w:color="auto" w:fill="FFFFFF"/>
        </w:rPr>
        <w:t xml:space="preserve"> </w:t>
      </w:r>
      <w:r w:rsidR="008B6264" w:rsidRPr="00FE15D5">
        <w:rPr>
          <w:bCs/>
          <w:sz w:val="22"/>
        </w:rPr>
        <w:t>będących</w:t>
      </w:r>
      <w:r w:rsidRPr="00FE15D5">
        <w:rPr>
          <w:bCs/>
          <w:sz w:val="22"/>
        </w:rPr>
        <w:t xml:space="preserve"> przedmiotem umowy.</w:t>
      </w:r>
    </w:p>
    <w:p w:rsidR="00164B57" w:rsidRPr="00EF6B15" w:rsidRDefault="00A4426C" w:rsidP="00EF6B15">
      <w:pPr>
        <w:pStyle w:val="Akapitzlist"/>
        <w:numPr>
          <w:ilvl w:val="0"/>
          <w:numId w:val="8"/>
        </w:numPr>
        <w:jc w:val="both"/>
        <w:rPr>
          <w:bCs/>
          <w:sz w:val="22"/>
        </w:rPr>
      </w:pPr>
      <w:r w:rsidRPr="00EF6B15">
        <w:rPr>
          <w:bCs/>
          <w:sz w:val="22"/>
        </w:rPr>
        <w:t>Sprzedający oświadcza, że przedmiot sprzedaży</w:t>
      </w:r>
      <w:r w:rsidR="00C47A63" w:rsidRPr="00EF6B15">
        <w:rPr>
          <w:bCs/>
          <w:sz w:val="22"/>
        </w:rPr>
        <w:t xml:space="preserve"> jest wolny</w:t>
      </w:r>
      <w:r w:rsidR="00A1308C" w:rsidRPr="00EF6B15">
        <w:rPr>
          <w:bCs/>
          <w:sz w:val="22"/>
        </w:rPr>
        <w:t xml:space="preserve"> od wad prawnych oraz praw osób trzecich, nie toczy się żadne postępowanie, któ</w:t>
      </w:r>
      <w:r w:rsidR="0054378C">
        <w:rPr>
          <w:bCs/>
          <w:sz w:val="22"/>
        </w:rPr>
        <w:t>rego przedmiotem jest urządzenie</w:t>
      </w:r>
      <w:r w:rsidR="00A1308C" w:rsidRPr="00EF6B15">
        <w:rPr>
          <w:bCs/>
          <w:sz w:val="22"/>
        </w:rPr>
        <w:t xml:space="preserve"> i </w:t>
      </w:r>
      <w:r w:rsidR="008F29BF" w:rsidRPr="00EF6B15">
        <w:rPr>
          <w:bCs/>
          <w:sz w:val="22"/>
        </w:rPr>
        <w:t>nie stanowi on</w:t>
      </w:r>
      <w:r w:rsidR="0054378C">
        <w:rPr>
          <w:bCs/>
          <w:sz w:val="22"/>
        </w:rPr>
        <w:t>e</w:t>
      </w:r>
      <w:r w:rsidR="008F29BF" w:rsidRPr="00EF6B15">
        <w:rPr>
          <w:bCs/>
          <w:sz w:val="22"/>
        </w:rPr>
        <w:t xml:space="preserve">  przedmiotu zabezpieczenia.</w:t>
      </w:r>
    </w:p>
    <w:p w:rsidR="00C47A63" w:rsidRPr="00EF6B15" w:rsidRDefault="00A4426C" w:rsidP="00EF6B15">
      <w:pPr>
        <w:pStyle w:val="Akapitzlist"/>
        <w:numPr>
          <w:ilvl w:val="0"/>
          <w:numId w:val="8"/>
        </w:numPr>
        <w:jc w:val="both"/>
        <w:rPr>
          <w:bCs/>
          <w:sz w:val="22"/>
        </w:rPr>
      </w:pPr>
      <w:r w:rsidRPr="00EF6B15">
        <w:rPr>
          <w:bCs/>
          <w:sz w:val="22"/>
        </w:rPr>
        <w:t>Przedmiot sprzedaży</w:t>
      </w:r>
      <w:r w:rsidR="00E610D9" w:rsidRPr="00EF6B15">
        <w:rPr>
          <w:bCs/>
          <w:sz w:val="22"/>
        </w:rPr>
        <w:t xml:space="preserve"> został sprzedany w wyniku rozstrzygnięcia</w:t>
      </w:r>
      <w:r w:rsidR="00D12395" w:rsidRPr="00EF6B15">
        <w:rPr>
          <w:bCs/>
          <w:sz w:val="22"/>
        </w:rPr>
        <w:t xml:space="preserve"> pisemnego przetargu nieogr</w:t>
      </w:r>
      <w:r w:rsidR="0054378C">
        <w:rPr>
          <w:bCs/>
          <w:sz w:val="22"/>
        </w:rPr>
        <w:t xml:space="preserve">aniczonego na sprzedaż </w:t>
      </w:r>
      <w:r w:rsidR="00B54A60">
        <w:rPr>
          <w:bCs/>
          <w:sz w:val="22"/>
        </w:rPr>
        <w:t>kotła gazowego marki BUDE</w:t>
      </w:r>
      <w:r w:rsidR="001A381E">
        <w:rPr>
          <w:bCs/>
          <w:sz w:val="22"/>
        </w:rPr>
        <w:t>RUS typu G 515 wraz z automatyką</w:t>
      </w:r>
      <w:r w:rsidR="00001E97" w:rsidRPr="00EF6B15">
        <w:rPr>
          <w:bCs/>
          <w:sz w:val="22"/>
        </w:rPr>
        <w:t>.</w:t>
      </w:r>
    </w:p>
    <w:p w:rsidR="00164B57" w:rsidRPr="00164B57" w:rsidRDefault="00F50CAD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>§ 3</w:t>
      </w:r>
    </w:p>
    <w:p w:rsidR="00EF6B15" w:rsidRDefault="00C27D0D" w:rsidP="00EF6B15">
      <w:pPr>
        <w:pStyle w:val="Akapitzlist"/>
        <w:numPr>
          <w:ilvl w:val="0"/>
          <w:numId w:val="11"/>
        </w:numPr>
        <w:jc w:val="both"/>
        <w:rPr>
          <w:bCs/>
          <w:sz w:val="22"/>
        </w:rPr>
      </w:pPr>
      <w:r w:rsidRPr="00C27D0D">
        <w:rPr>
          <w:bCs/>
          <w:sz w:val="22"/>
        </w:rPr>
        <w:t xml:space="preserve">Kupujący oświadcza, że kupuje od Sprzedającego opisany w § 2 umowy przedmiot sprzedaży. </w:t>
      </w:r>
    </w:p>
    <w:p w:rsidR="0020676D" w:rsidRPr="00EF6B15" w:rsidRDefault="00C27D0D" w:rsidP="00EF6B15">
      <w:pPr>
        <w:pStyle w:val="Akapitzlist"/>
        <w:numPr>
          <w:ilvl w:val="0"/>
          <w:numId w:val="11"/>
        </w:numPr>
        <w:jc w:val="both"/>
        <w:rPr>
          <w:bCs/>
          <w:sz w:val="22"/>
        </w:rPr>
      </w:pPr>
      <w:r w:rsidRPr="00C27D0D">
        <w:rPr>
          <w:bCs/>
          <w:sz w:val="22"/>
        </w:rPr>
        <w:t>Kupujący oświadcza, że znany jest mu stan techniczny przedmiotu sprzedaży opisanego w § 2 umowy, z uwagi na który nie zostaje udzielona gwarancja oraz stosownie do treści art. 558 § 1 KC zostaje wyłączona rękojmia (o ile przepisy obowiązującego prawa taką możliwość dopuszczają), a  ponadto</w:t>
      </w:r>
      <w:r>
        <w:rPr>
          <w:bCs/>
          <w:sz w:val="22"/>
        </w:rPr>
        <w:t xml:space="preserve"> </w:t>
      </w:r>
      <w:r w:rsidRPr="00C27D0D">
        <w:rPr>
          <w:bCs/>
          <w:sz w:val="22"/>
        </w:rPr>
        <w:t>oświadcza, że z tego tytułu nie będzie rościł żadnych pretensji do Sprzedającego.</w:t>
      </w:r>
    </w:p>
    <w:p w:rsidR="00D0066B" w:rsidRDefault="00D0066B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§ </w:t>
      </w:r>
      <w:r w:rsidR="00F50CAD">
        <w:rPr>
          <w:b/>
          <w:bCs/>
          <w:sz w:val="22"/>
        </w:rPr>
        <w:t>4</w:t>
      </w:r>
    </w:p>
    <w:p w:rsidR="00C47A63" w:rsidRDefault="0092222D" w:rsidP="002C6531">
      <w:pPr>
        <w:jc w:val="both"/>
        <w:rPr>
          <w:bCs/>
          <w:sz w:val="22"/>
        </w:rPr>
      </w:pPr>
      <w:r>
        <w:rPr>
          <w:bCs/>
          <w:sz w:val="22"/>
        </w:rPr>
        <w:t>Cenę za przedmiot sprzedaży</w:t>
      </w:r>
      <w:r w:rsidR="00D0066B">
        <w:rPr>
          <w:bCs/>
          <w:sz w:val="22"/>
        </w:rPr>
        <w:t xml:space="preserve"> określony w </w:t>
      </w:r>
      <w:r w:rsidR="00F50CAD">
        <w:rPr>
          <w:bCs/>
          <w:sz w:val="22"/>
        </w:rPr>
        <w:t>§ 2</w:t>
      </w:r>
      <w:r w:rsidR="00D0066B">
        <w:rPr>
          <w:bCs/>
          <w:sz w:val="22"/>
        </w:rPr>
        <w:t xml:space="preserve"> </w:t>
      </w:r>
      <w:r w:rsidR="00EF6B15">
        <w:rPr>
          <w:bCs/>
          <w:sz w:val="22"/>
        </w:rPr>
        <w:t>S</w:t>
      </w:r>
      <w:r w:rsidR="00D0066B">
        <w:rPr>
          <w:bCs/>
          <w:sz w:val="22"/>
        </w:rPr>
        <w:t>trony ustal</w:t>
      </w:r>
      <w:r w:rsidR="003B6F60">
        <w:rPr>
          <w:bCs/>
          <w:sz w:val="22"/>
        </w:rPr>
        <w:t xml:space="preserve">ają zgodnie z ofertą Kupującego </w:t>
      </w:r>
      <w:r w:rsidR="00D0066B">
        <w:rPr>
          <w:bCs/>
          <w:sz w:val="22"/>
        </w:rPr>
        <w:t xml:space="preserve">na kwotę brutto </w:t>
      </w:r>
      <w:r w:rsidR="0054378C">
        <w:rPr>
          <w:b/>
          <w:bCs/>
          <w:sz w:val="22"/>
          <w:u w:val="single"/>
        </w:rPr>
        <w:t xml:space="preserve">                 ,00</w:t>
      </w:r>
      <w:r w:rsidR="007F512F">
        <w:rPr>
          <w:b/>
          <w:bCs/>
          <w:sz w:val="22"/>
          <w:u w:val="single"/>
        </w:rPr>
        <w:t xml:space="preserve"> zł</w:t>
      </w:r>
      <w:r w:rsidR="003B6F60">
        <w:rPr>
          <w:bCs/>
          <w:sz w:val="22"/>
        </w:rPr>
        <w:t xml:space="preserve"> (słownie złotych:</w:t>
      </w:r>
      <w:r w:rsidR="00937CCA">
        <w:rPr>
          <w:bCs/>
          <w:sz w:val="22"/>
        </w:rPr>
        <w:t xml:space="preserve"> </w:t>
      </w:r>
      <w:r w:rsidR="0054378C">
        <w:rPr>
          <w:bCs/>
          <w:sz w:val="22"/>
        </w:rPr>
        <w:t>(</w:t>
      </w:r>
      <w:r w:rsidR="0054378C">
        <w:rPr>
          <w:b/>
          <w:bCs/>
          <w:i/>
          <w:sz w:val="22"/>
          <w:u w:val="single"/>
        </w:rPr>
        <w:t xml:space="preserve">                                   </w:t>
      </w:r>
      <w:r w:rsidR="00D0066B">
        <w:rPr>
          <w:bCs/>
          <w:sz w:val="22"/>
        </w:rPr>
        <w:t>)</w:t>
      </w:r>
    </w:p>
    <w:p w:rsidR="00D0066B" w:rsidRDefault="00D0066B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§ </w:t>
      </w:r>
      <w:r w:rsidR="00F50CAD">
        <w:rPr>
          <w:b/>
          <w:bCs/>
          <w:sz w:val="22"/>
        </w:rPr>
        <w:t>5</w:t>
      </w:r>
      <w:r w:rsidR="002D5B7C">
        <w:rPr>
          <w:b/>
          <w:bCs/>
          <w:sz w:val="22"/>
        </w:rPr>
        <w:t xml:space="preserve">                                                                                                       </w:t>
      </w:r>
    </w:p>
    <w:p w:rsidR="00164B57" w:rsidRPr="00EF6B15" w:rsidRDefault="006E78B0" w:rsidP="00EF6B15">
      <w:pPr>
        <w:pStyle w:val="Akapitzlist"/>
        <w:numPr>
          <w:ilvl w:val="0"/>
          <w:numId w:val="12"/>
        </w:numPr>
        <w:jc w:val="both"/>
        <w:rPr>
          <w:bCs/>
          <w:sz w:val="22"/>
        </w:rPr>
      </w:pPr>
      <w:r>
        <w:rPr>
          <w:bCs/>
          <w:sz w:val="22"/>
        </w:rPr>
        <w:t>Kwota</w:t>
      </w:r>
      <w:ins w:id="0" w:author="admin" w:date="2013-09-26T14:16:00Z">
        <w:r w:rsidR="00EF6B15" w:rsidRPr="00EF6B15">
          <w:rPr>
            <w:bCs/>
            <w:sz w:val="22"/>
          </w:rPr>
          <w:t>,</w:t>
        </w:r>
      </w:ins>
      <w:r w:rsidR="0092222D" w:rsidRPr="00EF6B15">
        <w:rPr>
          <w:bCs/>
          <w:sz w:val="22"/>
        </w:rPr>
        <w:t xml:space="preserve"> o której</w:t>
      </w:r>
      <w:r w:rsidR="00D0066B" w:rsidRPr="00EF6B15">
        <w:rPr>
          <w:bCs/>
          <w:sz w:val="22"/>
        </w:rPr>
        <w:t xml:space="preserve"> mowa w § </w:t>
      </w:r>
      <w:r w:rsidR="00F50CAD" w:rsidRPr="00EF6B15">
        <w:rPr>
          <w:bCs/>
          <w:sz w:val="22"/>
        </w:rPr>
        <w:t>4</w:t>
      </w:r>
      <w:r w:rsidR="00D0066B" w:rsidRPr="00EF6B15">
        <w:rPr>
          <w:bCs/>
          <w:sz w:val="22"/>
        </w:rPr>
        <w:t xml:space="preserve"> zostanie uregulowane </w:t>
      </w:r>
      <w:r w:rsidR="00164B57" w:rsidRPr="00EF6B15">
        <w:rPr>
          <w:bCs/>
          <w:sz w:val="22"/>
        </w:rPr>
        <w:t>przelewem na konto S</w:t>
      </w:r>
      <w:r w:rsidR="00B34B07" w:rsidRPr="00EF6B15">
        <w:rPr>
          <w:bCs/>
          <w:sz w:val="22"/>
        </w:rPr>
        <w:t>przedającego:</w:t>
      </w:r>
    </w:p>
    <w:p w:rsidR="00B34B07" w:rsidRPr="00EF6B15" w:rsidRDefault="008E1954" w:rsidP="00EF6B15">
      <w:pPr>
        <w:pStyle w:val="Akapitzlist"/>
        <w:jc w:val="both"/>
        <w:rPr>
          <w:b/>
          <w:bCs/>
          <w:sz w:val="22"/>
          <w:u w:val="single"/>
        </w:rPr>
      </w:pPr>
      <w:r>
        <w:rPr>
          <w:bCs/>
          <w:sz w:val="22"/>
          <w:u w:val="single"/>
        </w:rPr>
        <w:t>nr. r</w:t>
      </w:r>
      <w:r w:rsidR="0022304D" w:rsidRPr="0022304D">
        <w:rPr>
          <w:bCs/>
          <w:sz w:val="22"/>
          <w:u w:val="single"/>
        </w:rPr>
        <w:t>achunku bankowego</w:t>
      </w:r>
      <w:r w:rsidR="0022304D">
        <w:rPr>
          <w:b/>
          <w:bCs/>
          <w:sz w:val="22"/>
          <w:u w:val="single"/>
        </w:rPr>
        <w:t xml:space="preserve">  </w:t>
      </w:r>
      <w:r w:rsidR="00AB120B">
        <w:rPr>
          <w:b/>
          <w:bCs/>
          <w:sz w:val="22"/>
          <w:u w:val="single"/>
        </w:rPr>
        <w:t>19 1020 1042 0000 8602 0016 6496</w:t>
      </w:r>
    </w:p>
    <w:p w:rsidR="00164B57" w:rsidRDefault="006E78B0" w:rsidP="00EF6B1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Kupujący zapłaci cenę</w:t>
      </w:r>
      <w:r w:rsidR="00164B57" w:rsidRPr="00EF6B15">
        <w:rPr>
          <w:bCs/>
          <w:color w:val="000000"/>
          <w:sz w:val="22"/>
          <w:szCs w:val="22"/>
        </w:rPr>
        <w:t xml:space="preserve"> nabycia w terminie nie dłuższym niż 7 dni od dnia zawarcia umowy sprzedaży.</w:t>
      </w:r>
      <w:r w:rsidR="0092222D" w:rsidRPr="00EF6B15">
        <w:rPr>
          <w:bCs/>
          <w:color w:val="000000"/>
          <w:sz w:val="22"/>
          <w:szCs w:val="22"/>
        </w:rPr>
        <w:t xml:space="preserve"> Wpłacone wadium zalicza się na poczet ceny sprzedaży.</w:t>
      </w:r>
      <w:r w:rsidR="0022304D">
        <w:rPr>
          <w:bCs/>
          <w:color w:val="000000"/>
          <w:sz w:val="22"/>
          <w:szCs w:val="22"/>
        </w:rPr>
        <w:t xml:space="preserve"> </w:t>
      </w:r>
    </w:p>
    <w:p w:rsidR="0022304D" w:rsidRPr="00EF6B15" w:rsidRDefault="0022304D" w:rsidP="00EF6B1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Niezwłocznie po zwarciu umowy Sprzedający wystawi na rzecz kupującego fakturę VAT</w:t>
      </w:r>
    </w:p>
    <w:p w:rsidR="00164B57" w:rsidRPr="00EF6B15" w:rsidRDefault="00164B57" w:rsidP="00EF6B15">
      <w:pPr>
        <w:pStyle w:val="Akapitzlist"/>
        <w:numPr>
          <w:ilvl w:val="0"/>
          <w:numId w:val="12"/>
        </w:numPr>
        <w:jc w:val="both"/>
        <w:rPr>
          <w:bCs/>
          <w:sz w:val="22"/>
        </w:rPr>
      </w:pPr>
      <w:r w:rsidRPr="00EF6B15">
        <w:rPr>
          <w:bCs/>
          <w:sz w:val="22"/>
        </w:rPr>
        <w:t xml:space="preserve">Sprzedający zastrzega sobie własność przedmiotu umowy do </w:t>
      </w:r>
      <w:r w:rsidR="00B34B07" w:rsidRPr="00EF6B15">
        <w:rPr>
          <w:bCs/>
          <w:sz w:val="22"/>
        </w:rPr>
        <w:t>czasu zapłaty przez Kupującego całkowitej ceny wynikającej z niniejszej umowy.</w:t>
      </w:r>
    </w:p>
    <w:p w:rsidR="0031119C" w:rsidRPr="00DF4D3C" w:rsidRDefault="0031119C" w:rsidP="002C6531">
      <w:pPr>
        <w:jc w:val="both"/>
        <w:rPr>
          <w:bCs/>
          <w:i/>
          <w:sz w:val="20"/>
          <w:szCs w:val="20"/>
        </w:rPr>
      </w:pPr>
    </w:p>
    <w:p w:rsidR="00164B57" w:rsidRDefault="00164B57" w:rsidP="002C6531">
      <w:pPr>
        <w:jc w:val="both"/>
        <w:rPr>
          <w:bCs/>
          <w:sz w:val="22"/>
        </w:rPr>
      </w:pPr>
    </w:p>
    <w:p w:rsidR="00164B57" w:rsidRDefault="00164B57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§ </w:t>
      </w:r>
      <w:r w:rsidR="00F50CAD">
        <w:rPr>
          <w:b/>
          <w:bCs/>
          <w:sz w:val="22"/>
        </w:rPr>
        <w:t>6</w:t>
      </w:r>
    </w:p>
    <w:p w:rsidR="008B02B1" w:rsidRDefault="002E49F7" w:rsidP="008B02B1">
      <w:pPr>
        <w:pStyle w:val="Akapitzlist"/>
        <w:numPr>
          <w:ilvl w:val="0"/>
          <w:numId w:val="14"/>
        </w:numPr>
        <w:jc w:val="both"/>
        <w:rPr>
          <w:bCs/>
          <w:sz w:val="22"/>
        </w:rPr>
      </w:pPr>
      <w:r w:rsidRPr="008B02B1">
        <w:rPr>
          <w:bCs/>
          <w:sz w:val="22"/>
        </w:rPr>
        <w:t xml:space="preserve">Wydanie przedmiotu </w:t>
      </w:r>
      <w:r w:rsidR="00B34B07" w:rsidRPr="008B02B1">
        <w:rPr>
          <w:bCs/>
          <w:sz w:val="22"/>
        </w:rPr>
        <w:t>umowy</w:t>
      </w:r>
      <w:r w:rsidRPr="008B02B1">
        <w:rPr>
          <w:bCs/>
          <w:sz w:val="22"/>
        </w:rPr>
        <w:t xml:space="preserve"> Kupującemu</w:t>
      </w:r>
      <w:r w:rsidR="0092222D" w:rsidRPr="008B02B1">
        <w:rPr>
          <w:bCs/>
          <w:sz w:val="22"/>
        </w:rPr>
        <w:t xml:space="preserve"> w miejscu wskazanym przez Sprzedającego</w:t>
      </w:r>
      <w:r w:rsidRPr="008B02B1">
        <w:rPr>
          <w:bCs/>
          <w:sz w:val="22"/>
        </w:rPr>
        <w:t xml:space="preserve"> nastąpi po </w:t>
      </w:r>
      <w:r w:rsidR="006E78B0">
        <w:rPr>
          <w:bCs/>
          <w:sz w:val="22"/>
        </w:rPr>
        <w:t>wpływie</w:t>
      </w:r>
      <w:r w:rsidR="0092222D" w:rsidRPr="008B02B1">
        <w:rPr>
          <w:bCs/>
          <w:sz w:val="22"/>
        </w:rPr>
        <w:t xml:space="preserve"> środków pieniężnych na rachunk</w:t>
      </w:r>
      <w:r w:rsidR="00EF6B15" w:rsidRPr="008B02B1">
        <w:rPr>
          <w:bCs/>
          <w:sz w:val="22"/>
        </w:rPr>
        <w:t>u</w:t>
      </w:r>
      <w:r w:rsidR="0092222D" w:rsidRPr="008B02B1">
        <w:rPr>
          <w:bCs/>
          <w:sz w:val="22"/>
        </w:rPr>
        <w:t xml:space="preserve"> bankowy</w:t>
      </w:r>
      <w:r w:rsidR="00EF6B15" w:rsidRPr="008B02B1">
        <w:rPr>
          <w:bCs/>
          <w:sz w:val="22"/>
        </w:rPr>
        <w:t>m</w:t>
      </w:r>
      <w:r w:rsidR="00B34B07" w:rsidRPr="008B02B1">
        <w:rPr>
          <w:bCs/>
          <w:sz w:val="22"/>
        </w:rPr>
        <w:t xml:space="preserve"> Sprzedającego.</w:t>
      </w:r>
    </w:p>
    <w:p w:rsidR="008B02B1" w:rsidRPr="008B02B1" w:rsidRDefault="008B02B1" w:rsidP="008B02B1">
      <w:pPr>
        <w:pStyle w:val="Akapitzlist"/>
        <w:numPr>
          <w:ilvl w:val="0"/>
          <w:numId w:val="14"/>
        </w:numPr>
        <w:jc w:val="both"/>
        <w:rPr>
          <w:bCs/>
          <w:sz w:val="22"/>
        </w:rPr>
      </w:pPr>
      <w:r w:rsidRPr="008B02B1">
        <w:rPr>
          <w:bCs/>
          <w:sz w:val="22"/>
        </w:rPr>
        <w:t>Sprzedający w</w:t>
      </w:r>
      <w:r w:rsidR="004757F2">
        <w:rPr>
          <w:bCs/>
          <w:sz w:val="22"/>
        </w:rPr>
        <w:t>y</w:t>
      </w:r>
      <w:r w:rsidRPr="008B02B1">
        <w:rPr>
          <w:bCs/>
          <w:sz w:val="22"/>
        </w:rPr>
        <w:t>raża gotowość do</w:t>
      </w:r>
      <w:r>
        <w:rPr>
          <w:bCs/>
          <w:sz w:val="22"/>
        </w:rPr>
        <w:t xml:space="preserve"> </w:t>
      </w:r>
      <w:r w:rsidRPr="008B02B1">
        <w:rPr>
          <w:bCs/>
          <w:sz w:val="22"/>
        </w:rPr>
        <w:t xml:space="preserve">wydania </w:t>
      </w:r>
      <w:r w:rsidR="0022304D" w:rsidRPr="008B02B1">
        <w:rPr>
          <w:bCs/>
          <w:sz w:val="22"/>
        </w:rPr>
        <w:t xml:space="preserve">w </w:t>
      </w:r>
      <w:r w:rsidR="0022304D">
        <w:rPr>
          <w:bCs/>
          <w:sz w:val="22"/>
        </w:rPr>
        <w:t>każdym następnym dniu</w:t>
      </w:r>
      <w:r w:rsidR="0022304D" w:rsidRPr="008B02B1">
        <w:rPr>
          <w:bCs/>
          <w:sz w:val="22"/>
        </w:rPr>
        <w:t xml:space="preserve"> roboczy</w:t>
      </w:r>
      <w:r w:rsidR="0022304D">
        <w:rPr>
          <w:bCs/>
          <w:sz w:val="22"/>
        </w:rPr>
        <w:t>m,</w:t>
      </w:r>
      <w:r w:rsidR="0022304D">
        <w:rPr>
          <w:b/>
          <w:bCs/>
          <w:sz w:val="22"/>
        </w:rPr>
        <w:t xml:space="preserve">  </w:t>
      </w:r>
      <w:r w:rsidRPr="008B02B1">
        <w:rPr>
          <w:bCs/>
          <w:sz w:val="22"/>
        </w:rPr>
        <w:t>przedmiotu sprzedaży Kupującemu</w:t>
      </w:r>
      <w:r w:rsidR="0022304D">
        <w:rPr>
          <w:bCs/>
          <w:sz w:val="22"/>
        </w:rPr>
        <w:t>,</w:t>
      </w:r>
      <w:r w:rsidRPr="008B02B1">
        <w:rPr>
          <w:bCs/>
          <w:sz w:val="22"/>
        </w:rPr>
        <w:t xml:space="preserve"> po spełnieniu warunku opisanego w</w:t>
      </w:r>
      <w:r>
        <w:rPr>
          <w:b/>
          <w:bCs/>
          <w:sz w:val="22"/>
        </w:rPr>
        <w:t xml:space="preserve"> </w:t>
      </w:r>
      <w:r w:rsidRPr="008B02B1">
        <w:rPr>
          <w:bCs/>
          <w:sz w:val="22"/>
        </w:rPr>
        <w:t>ust 1</w:t>
      </w:r>
      <w:r w:rsidR="001A381E">
        <w:rPr>
          <w:bCs/>
          <w:sz w:val="22"/>
        </w:rPr>
        <w:t>,</w:t>
      </w:r>
      <w:r>
        <w:rPr>
          <w:b/>
          <w:bCs/>
          <w:sz w:val="22"/>
        </w:rPr>
        <w:t xml:space="preserve"> </w:t>
      </w:r>
      <w:r w:rsidRPr="008B02B1">
        <w:rPr>
          <w:bCs/>
          <w:sz w:val="22"/>
        </w:rPr>
        <w:t>a Kupujący zobowiązuje się do jego odbioru</w:t>
      </w:r>
      <w:r>
        <w:rPr>
          <w:b/>
          <w:bCs/>
          <w:sz w:val="22"/>
        </w:rPr>
        <w:t xml:space="preserve"> </w:t>
      </w:r>
      <w:r w:rsidRPr="008B02B1">
        <w:rPr>
          <w:bCs/>
          <w:sz w:val="22"/>
        </w:rPr>
        <w:t xml:space="preserve">w terminie </w:t>
      </w:r>
      <w:r>
        <w:rPr>
          <w:bCs/>
          <w:sz w:val="22"/>
        </w:rPr>
        <w:t>nie</w:t>
      </w:r>
      <w:r w:rsidRPr="008B02B1">
        <w:rPr>
          <w:bCs/>
          <w:sz w:val="22"/>
        </w:rPr>
        <w:t xml:space="preserve"> dłuższym niż 7 dni </w:t>
      </w:r>
      <w:r>
        <w:rPr>
          <w:bCs/>
          <w:sz w:val="22"/>
        </w:rPr>
        <w:t xml:space="preserve">od dnia spełnienia tego warunku. </w:t>
      </w:r>
    </w:p>
    <w:p w:rsidR="008B02B1" w:rsidRPr="008B02B1" w:rsidRDefault="008B02B1" w:rsidP="008B02B1">
      <w:pPr>
        <w:ind w:left="360"/>
        <w:jc w:val="both"/>
        <w:rPr>
          <w:bCs/>
          <w:sz w:val="22"/>
        </w:rPr>
      </w:pPr>
    </w:p>
    <w:p w:rsidR="002E49F7" w:rsidRDefault="002E49F7" w:rsidP="002C6531">
      <w:pPr>
        <w:jc w:val="both"/>
        <w:rPr>
          <w:bCs/>
          <w:sz w:val="22"/>
        </w:rPr>
      </w:pPr>
    </w:p>
    <w:p w:rsidR="00F50CAD" w:rsidRDefault="00F50CAD" w:rsidP="002C6531">
      <w:pPr>
        <w:spacing w:line="360" w:lineRule="auto"/>
        <w:ind w:firstLine="4320"/>
        <w:jc w:val="both"/>
        <w:rPr>
          <w:b/>
          <w:bCs/>
          <w:sz w:val="22"/>
        </w:rPr>
      </w:pPr>
    </w:p>
    <w:p w:rsidR="002E49F7" w:rsidRDefault="002E49F7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§ </w:t>
      </w:r>
      <w:r w:rsidR="008057CF">
        <w:rPr>
          <w:b/>
          <w:bCs/>
          <w:sz w:val="22"/>
        </w:rPr>
        <w:t>7</w:t>
      </w:r>
    </w:p>
    <w:p w:rsidR="002E49F7" w:rsidRPr="00EF6B15" w:rsidRDefault="002E49F7" w:rsidP="00EF6B15">
      <w:pPr>
        <w:pStyle w:val="Akapitzlist"/>
        <w:numPr>
          <w:ilvl w:val="0"/>
          <w:numId w:val="3"/>
        </w:numPr>
        <w:jc w:val="both"/>
        <w:rPr>
          <w:bCs/>
          <w:sz w:val="22"/>
        </w:rPr>
      </w:pPr>
      <w:r w:rsidRPr="00EF6B15">
        <w:rPr>
          <w:bCs/>
          <w:sz w:val="22"/>
        </w:rPr>
        <w:t>Sprzedającemu przysługuje prawo do odstąpienia od umowy</w:t>
      </w:r>
      <w:r w:rsidR="0092222D" w:rsidRPr="00EF6B15">
        <w:rPr>
          <w:bCs/>
          <w:sz w:val="22"/>
        </w:rPr>
        <w:t xml:space="preserve"> w przypadku wystąpienia któregokolwiek z poniższych </w:t>
      </w:r>
      <w:r w:rsidR="001B164A" w:rsidRPr="00EF6B15">
        <w:rPr>
          <w:bCs/>
          <w:sz w:val="22"/>
        </w:rPr>
        <w:t>zdarzeń</w:t>
      </w:r>
      <w:ins w:id="1" w:author="admin" w:date="2013-09-26T14:17:00Z">
        <w:r w:rsidR="00EF6B15" w:rsidRPr="00EF6B15">
          <w:rPr>
            <w:bCs/>
            <w:sz w:val="22"/>
          </w:rPr>
          <w:t>:</w:t>
        </w:r>
      </w:ins>
      <w:del w:id="2" w:author="admin" w:date="2013-09-26T14:17:00Z">
        <w:r w:rsidR="0092222D" w:rsidRPr="00EF6B15" w:rsidDel="00EF6B15">
          <w:rPr>
            <w:bCs/>
            <w:sz w:val="22"/>
          </w:rPr>
          <w:delText>.</w:delText>
        </w:r>
      </w:del>
    </w:p>
    <w:p w:rsidR="002E49F7" w:rsidRPr="00EF6B15" w:rsidRDefault="002E49F7" w:rsidP="00EF6B15">
      <w:pPr>
        <w:pStyle w:val="Akapitzlist"/>
        <w:numPr>
          <w:ilvl w:val="0"/>
          <w:numId w:val="4"/>
        </w:numPr>
        <w:jc w:val="both"/>
        <w:rPr>
          <w:bCs/>
          <w:sz w:val="22"/>
        </w:rPr>
      </w:pPr>
      <w:r w:rsidRPr="00EF6B15">
        <w:rPr>
          <w:bCs/>
          <w:sz w:val="22"/>
        </w:rPr>
        <w:t>Kupujący nie zapłacił</w:t>
      </w:r>
      <w:r w:rsidR="001B164A" w:rsidRPr="00EF6B15">
        <w:rPr>
          <w:bCs/>
          <w:sz w:val="22"/>
        </w:rPr>
        <w:t xml:space="preserve"> ceny lub</w:t>
      </w:r>
      <w:r w:rsidRPr="00EF6B15">
        <w:rPr>
          <w:bCs/>
          <w:sz w:val="22"/>
        </w:rPr>
        <w:t xml:space="preserve"> nie odebrał przedmiotu umowy w terminie</w:t>
      </w:r>
      <w:r w:rsidR="008E1954">
        <w:rPr>
          <w:bCs/>
          <w:sz w:val="22"/>
        </w:rPr>
        <w:t xml:space="preserve"> wskazanym przez Sprzedającego;</w:t>
      </w:r>
    </w:p>
    <w:p w:rsidR="00D534EC" w:rsidRPr="00EF6B15" w:rsidRDefault="00D534EC" w:rsidP="00EF6B15">
      <w:pPr>
        <w:pStyle w:val="Akapitzlist"/>
        <w:numPr>
          <w:ilvl w:val="0"/>
          <w:numId w:val="4"/>
        </w:numPr>
        <w:jc w:val="both"/>
        <w:rPr>
          <w:bCs/>
          <w:sz w:val="22"/>
        </w:rPr>
      </w:pPr>
      <w:r w:rsidRPr="00EF6B15">
        <w:rPr>
          <w:bCs/>
          <w:sz w:val="22"/>
        </w:rPr>
        <w:t>Wystąpi istotna zmiana okoliczności powodująca, że wykonanie umowy nie leży w interesie publicznym, czego nie można było przewidzieć w chwili zawarcia umowy.</w:t>
      </w:r>
    </w:p>
    <w:p w:rsidR="001B164A" w:rsidRPr="00EF6B15" w:rsidRDefault="001B164A" w:rsidP="00EF6B15">
      <w:pPr>
        <w:pStyle w:val="Akapitzlist"/>
        <w:numPr>
          <w:ilvl w:val="0"/>
          <w:numId w:val="3"/>
        </w:numPr>
        <w:jc w:val="both"/>
        <w:rPr>
          <w:bCs/>
          <w:sz w:val="22"/>
        </w:rPr>
      </w:pPr>
      <w:r w:rsidRPr="00EF6B15">
        <w:rPr>
          <w:bCs/>
          <w:sz w:val="22"/>
        </w:rPr>
        <w:t xml:space="preserve">Odstąpienie od umowy może nastąpić w terminie 30 dni od powzięcia wiadomości o zaistnieniu okoliczności </w:t>
      </w:r>
      <w:r w:rsidR="00EF6B15" w:rsidRPr="00EF6B15">
        <w:rPr>
          <w:bCs/>
          <w:sz w:val="22"/>
        </w:rPr>
        <w:t>uzasadniając</w:t>
      </w:r>
      <w:r w:rsidR="00EF6B15">
        <w:rPr>
          <w:bCs/>
          <w:sz w:val="22"/>
        </w:rPr>
        <w:t>ej</w:t>
      </w:r>
      <w:r w:rsidR="00EF6B15" w:rsidRPr="00EF6B15">
        <w:rPr>
          <w:bCs/>
          <w:sz w:val="22"/>
        </w:rPr>
        <w:t xml:space="preserve"> </w:t>
      </w:r>
      <w:r w:rsidR="00001E97" w:rsidRPr="00EF6B15">
        <w:rPr>
          <w:bCs/>
          <w:sz w:val="22"/>
        </w:rPr>
        <w:t>odstąpienie</w:t>
      </w:r>
      <w:r w:rsidR="00EF6B15">
        <w:rPr>
          <w:bCs/>
          <w:sz w:val="22"/>
        </w:rPr>
        <w:t>. Ponadto</w:t>
      </w:r>
      <w:r w:rsidRPr="00EF6B15">
        <w:rPr>
          <w:bCs/>
          <w:sz w:val="22"/>
        </w:rPr>
        <w:t xml:space="preserve"> w przypadku o którym mowa w </w:t>
      </w:r>
      <w:r w:rsidR="00EF6B15">
        <w:rPr>
          <w:bCs/>
          <w:sz w:val="22"/>
        </w:rPr>
        <w:t>ust</w:t>
      </w:r>
      <w:r w:rsidR="00FF3851">
        <w:rPr>
          <w:bCs/>
          <w:sz w:val="22"/>
        </w:rPr>
        <w:t>.</w:t>
      </w:r>
      <w:bookmarkStart w:id="3" w:name="_GoBack"/>
      <w:bookmarkEnd w:id="3"/>
      <w:r w:rsidR="00EF6B15" w:rsidRPr="00EF6B15">
        <w:rPr>
          <w:bCs/>
          <w:sz w:val="22"/>
        </w:rPr>
        <w:t xml:space="preserve"> </w:t>
      </w:r>
      <w:r w:rsidRPr="00EF6B15">
        <w:rPr>
          <w:bCs/>
          <w:sz w:val="22"/>
        </w:rPr>
        <w:t>1</w:t>
      </w:r>
      <w:r w:rsidR="00EF6B15">
        <w:rPr>
          <w:bCs/>
          <w:sz w:val="22"/>
        </w:rPr>
        <w:t xml:space="preserve"> lit a)</w:t>
      </w:r>
      <w:r w:rsidRPr="00EF6B15">
        <w:rPr>
          <w:bCs/>
          <w:sz w:val="22"/>
        </w:rPr>
        <w:t xml:space="preserve"> powyżej Sprzedający zatrzyma wpłacone wadium</w:t>
      </w:r>
      <w:r w:rsidR="00001E97" w:rsidRPr="00EF6B15">
        <w:rPr>
          <w:bCs/>
          <w:sz w:val="22"/>
        </w:rPr>
        <w:t>.</w:t>
      </w:r>
    </w:p>
    <w:p w:rsidR="00D534EC" w:rsidRDefault="00D534EC" w:rsidP="002C6531">
      <w:pPr>
        <w:jc w:val="both"/>
        <w:rPr>
          <w:bCs/>
          <w:sz w:val="22"/>
        </w:rPr>
      </w:pPr>
    </w:p>
    <w:p w:rsidR="00D534EC" w:rsidRDefault="00D534EC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§ </w:t>
      </w:r>
      <w:r w:rsidR="008057CF">
        <w:rPr>
          <w:b/>
          <w:bCs/>
          <w:sz w:val="22"/>
        </w:rPr>
        <w:t>8</w:t>
      </w:r>
    </w:p>
    <w:p w:rsidR="00D534EC" w:rsidRDefault="00D534EC" w:rsidP="002C6531">
      <w:pPr>
        <w:jc w:val="both"/>
        <w:rPr>
          <w:bCs/>
          <w:sz w:val="22"/>
        </w:rPr>
      </w:pPr>
      <w:r>
        <w:rPr>
          <w:bCs/>
          <w:sz w:val="22"/>
        </w:rPr>
        <w:t>Strony nie ponoszą odpowiedzialności za nie wykonanie umowy spowodowane siłą wyższą, za którą uważa się zdarzenie, które w chwili podpisania umowy nie mogło być przez strony przewidziane          i zostało spowodowane przez okoliczności od nich niezależne (np. pożar, powódź, inne klęski żywiołowe i zdarzenia)</w:t>
      </w:r>
      <w:r w:rsidR="0017691A">
        <w:rPr>
          <w:bCs/>
          <w:sz w:val="22"/>
        </w:rPr>
        <w:t>.</w:t>
      </w:r>
    </w:p>
    <w:p w:rsidR="0017691A" w:rsidRDefault="0017691A" w:rsidP="002C6531">
      <w:pPr>
        <w:jc w:val="both"/>
        <w:rPr>
          <w:bCs/>
          <w:sz w:val="22"/>
        </w:rPr>
      </w:pPr>
    </w:p>
    <w:p w:rsidR="0017691A" w:rsidRDefault="008057CF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>§ 9</w:t>
      </w:r>
    </w:p>
    <w:p w:rsidR="0017691A" w:rsidRDefault="0017691A" w:rsidP="002C6531">
      <w:pPr>
        <w:jc w:val="both"/>
        <w:rPr>
          <w:bCs/>
          <w:sz w:val="22"/>
        </w:rPr>
      </w:pPr>
      <w:r>
        <w:rPr>
          <w:bCs/>
          <w:sz w:val="22"/>
        </w:rPr>
        <w:t>Wszelkie koszty związane z zawarciem niniejszej umowy obciążają Kupującego.</w:t>
      </w:r>
    </w:p>
    <w:p w:rsidR="0017691A" w:rsidRDefault="0017691A" w:rsidP="002C6531">
      <w:pPr>
        <w:jc w:val="both"/>
        <w:rPr>
          <w:bCs/>
          <w:sz w:val="22"/>
        </w:rPr>
      </w:pPr>
    </w:p>
    <w:p w:rsidR="0017691A" w:rsidRDefault="0017691A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>§1</w:t>
      </w:r>
      <w:r w:rsidR="008057CF">
        <w:rPr>
          <w:b/>
          <w:bCs/>
          <w:sz w:val="22"/>
        </w:rPr>
        <w:t>0</w:t>
      </w:r>
    </w:p>
    <w:p w:rsidR="0017691A" w:rsidRPr="0017691A" w:rsidRDefault="0017691A" w:rsidP="002C6531">
      <w:pPr>
        <w:jc w:val="both"/>
        <w:rPr>
          <w:bCs/>
          <w:sz w:val="22"/>
        </w:rPr>
      </w:pPr>
      <w:r>
        <w:rPr>
          <w:bCs/>
          <w:sz w:val="22"/>
        </w:rPr>
        <w:t>Wszelkie zmiany umowy wymagają formy pisemnej, pod rygorem nieważności.</w:t>
      </w:r>
    </w:p>
    <w:p w:rsidR="0017691A" w:rsidRPr="00D534EC" w:rsidRDefault="0017691A" w:rsidP="002C6531">
      <w:pPr>
        <w:jc w:val="both"/>
        <w:rPr>
          <w:bCs/>
          <w:sz w:val="22"/>
        </w:rPr>
      </w:pPr>
    </w:p>
    <w:p w:rsidR="0004039C" w:rsidRPr="0017691A" w:rsidRDefault="008057CF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>§ 11</w:t>
      </w:r>
    </w:p>
    <w:p w:rsidR="0004039C" w:rsidRDefault="0017691A" w:rsidP="002C6531">
      <w:pPr>
        <w:jc w:val="both"/>
        <w:rPr>
          <w:sz w:val="22"/>
        </w:rPr>
      </w:pPr>
      <w:r>
        <w:rPr>
          <w:sz w:val="22"/>
        </w:rPr>
        <w:t>W s</w:t>
      </w:r>
      <w:r w:rsidR="0004039C">
        <w:rPr>
          <w:sz w:val="22"/>
        </w:rPr>
        <w:t>praw</w:t>
      </w:r>
      <w:r>
        <w:rPr>
          <w:sz w:val="22"/>
        </w:rPr>
        <w:t>ach</w:t>
      </w:r>
      <w:r w:rsidR="0004039C">
        <w:rPr>
          <w:sz w:val="22"/>
        </w:rPr>
        <w:t xml:space="preserve"> nie </w:t>
      </w:r>
      <w:r>
        <w:rPr>
          <w:sz w:val="22"/>
        </w:rPr>
        <w:t>uregulowanych niniejsz</w:t>
      </w:r>
      <w:r w:rsidR="00F55B2D">
        <w:rPr>
          <w:sz w:val="22"/>
        </w:rPr>
        <w:t>ą</w:t>
      </w:r>
      <w:r>
        <w:rPr>
          <w:sz w:val="22"/>
        </w:rPr>
        <w:t xml:space="preserve"> umową</w:t>
      </w:r>
      <w:r w:rsidR="0004039C">
        <w:rPr>
          <w:sz w:val="22"/>
        </w:rPr>
        <w:t xml:space="preserve"> </w:t>
      </w:r>
      <w:r>
        <w:rPr>
          <w:sz w:val="22"/>
        </w:rPr>
        <w:t>zastosowanie mają obowiązujące w tym zakresie przepisy kodeksu cywilnego.</w:t>
      </w:r>
    </w:p>
    <w:p w:rsidR="0004039C" w:rsidRDefault="0004039C" w:rsidP="002C6531">
      <w:pPr>
        <w:jc w:val="both"/>
        <w:rPr>
          <w:sz w:val="22"/>
        </w:rPr>
      </w:pPr>
    </w:p>
    <w:p w:rsidR="0004039C" w:rsidRDefault="0004039C" w:rsidP="002C6531">
      <w:pPr>
        <w:spacing w:line="360" w:lineRule="auto"/>
        <w:ind w:firstLine="43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§ </w:t>
      </w:r>
      <w:r w:rsidR="008057CF">
        <w:rPr>
          <w:b/>
          <w:bCs/>
          <w:sz w:val="22"/>
        </w:rPr>
        <w:t>12</w:t>
      </w:r>
    </w:p>
    <w:p w:rsidR="0004039C" w:rsidRPr="00EF6B15" w:rsidRDefault="0004039C" w:rsidP="00EF6B15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EF6B15">
        <w:rPr>
          <w:sz w:val="22"/>
        </w:rPr>
        <w:t>Umowę sporządzono w dwóch jednobrzmiących egzemplarzach po jednym dla każdej ze stron.</w:t>
      </w:r>
    </w:p>
    <w:p w:rsidR="0004039C" w:rsidRPr="00E06A3E" w:rsidRDefault="00001E97" w:rsidP="002C6531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EF6B15">
        <w:rPr>
          <w:sz w:val="22"/>
        </w:rPr>
        <w:t xml:space="preserve">Wszelkie spory powstałe w związku z zawarciem lub wykonaniem niniejszej umowy będą rozstrzygane przez </w:t>
      </w:r>
      <w:r w:rsidR="00EF6B15" w:rsidRPr="00EF6B15">
        <w:rPr>
          <w:sz w:val="22"/>
        </w:rPr>
        <w:t>s</w:t>
      </w:r>
      <w:r w:rsidRPr="00EF6B15">
        <w:rPr>
          <w:sz w:val="22"/>
        </w:rPr>
        <w:t xml:space="preserve">ąd </w:t>
      </w:r>
      <w:r w:rsidR="00EF6B15" w:rsidRPr="00EF6B15">
        <w:rPr>
          <w:sz w:val="22"/>
        </w:rPr>
        <w:t>p</w:t>
      </w:r>
      <w:r w:rsidRPr="00EF6B15">
        <w:rPr>
          <w:sz w:val="22"/>
        </w:rPr>
        <w:t xml:space="preserve">owszechny właściwy dla siedziby Sprzedającego.   </w:t>
      </w:r>
    </w:p>
    <w:p w:rsidR="0004039C" w:rsidRDefault="0004039C" w:rsidP="002C6531">
      <w:pPr>
        <w:jc w:val="both"/>
      </w:pPr>
    </w:p>
    <w:p w:rsidR="0004039C" w:rsidRDefault="0004039C" w:rsidP="002C653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03665"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SPRZEDAJĄCY :                                                  KUPUJĄCY :</w:t>
      </w:r>
    </w:p>
    <w:p w:rsidR="0004039C" w:rsidRDefault="0004039C" w:rsidP="0004039C">
      <w:pPr>
        <w:rPr>
          <w:sz w:val="28"/>
        </w:rPr>
      </w:pPr>
    </w:p>
    <w:p w:rsidR="0004039C" w:rsidRDefault="0004039C" w:rsidP="0004039C">
      <w:pPr>
        <w:rPr>
          <w:sz w:val="28"/>
        </w:rPr>
      </w:pPr>
    </w:p>
    <w:p w:rsidR="004632CA" w:rsidRPr="001B7DE9" w:rsidRDefault="00C03665">
      <w:r>
        <w:t xml:space="preserve">       </w:t>
      </w:r>
      <w:r w:rsidR="0004039C">
        <w:t xml:space="preserve">..........................................              </w:t>
      </w:r>
      <w:r>
        <w:t xml:space="preserve">                               </w:t>
      </w:r>
      <w:r w:rsidR="0004039C">
        <w:t xml:space="preserve">  </w:t>
      </w:r>
      <w:r>
        <w:t xml:space="preserve">   ..........................</w:t>
      </w:r>
      <w:r w:rsidR="0004039C">
        <w:t>.............</w:t>
      </w:r>
    </w:p>
    <w:sectPr w:rsidR="004632CA" w:rsidRPr="001B7DE9" w:rsidSect="00D876E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3E640D"/>
    <w:multiLevelType w:val="hybridMultilevel"/>
    <w:tmpl w:val="3CBECFB0"/>
    <w:lvl w:ilvl="0" w:tplc="C61C9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640F"/>
    <w:multiLevelType w:val="hybridMultilevel"/>
    <w:tmpl w:val="2C16B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E00A0"/>
    <w:multiLevelType w:val="hybridMultilevel"/>
    <w:tmpl w:val="B8FE6F28"/>
    <w:lvl w:ilvl="0" w:tplc="C61C9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87204"/>
    <w:multiLevelType w:val="hybridMultilevel"/>
    <w:tmpl w:val="C9A074DC"/>
    <w:lvl w:ilvl="0" w:tplc="850A6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D2E22"/>
    <w:multiLevelType w:val="hybridMultilevel"/>
    <w:tmpl w:val="0C00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0B3C"/>
    <w:multiLevelType w:val="hybridMultilevel"/>
    <w:tmpl w:val="5D2A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E4CAE"/>
    <w:multiLevelType w:val="hybridMultilevel"/>
    <w:tmpl w:val="8CDEC830"/>
    <w:lvl w:ilvl="0" w:tplc="850A64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E70AFA"/>
    <w:multiLevelType w:val="hybridMultilevel"/>
    <w:tmpl w:val="0646FB1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5646B"/>
    <w:multiLevelType w:val="hybridMultilevel"/>
    <w:tmpl w:val="337ED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D5B63"/>
    <w:multiLevelType w:val="hybridMultilevel"/>
    <w:tmpl w:val="2C16B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42776C"/>
    <w:multiLevelType w:val="hybridMultilevel"/>
    <w:tmpl w:val="98081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32CA6"/>
    <w:multiLevelType w:val="hybridMultilevel"/>
    <w:tmpl w:val="09A66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A2E4F"/>
    <w:multiLevelType w:val="hybridMultilevel"/>
    <w:tmpl w:val="52BA39EE"/>
    <w:lvl w:ilvl="0" w:tplc="E22A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04039C"/>
    <w:rsid w:val="00001E97"/>
    <w:rsid w:val="00007211"/>
    <w:rsid w:val="0004039C"/>
    <w:rsid w:val="00040424"/>
    <w:rsid w:val="00044521"/>
    <w:rsid w:val="000A5C82"/>
    <w:rsid w:val="000C341C"/>
    <w:rsid w:val="000C4A4E"/>
    <w:rsid w:val="000E5953"/>
    <w:rsid w:val="00135B37"/>
    <w:rsid w:val="001476CF"/>
    <w:rsid w:val="00150176"/>
    <w:rsid w:val="00164B57"/>
    <w:rsid w:val="0017691A"/>
    <w:rsid w:val="001A381E"/>
    <w:rsid w:val="001B164A"/>
    <w:rsid w:val="001B21F3"/>
    <w:rsid w:val="001B4ED6"/>
    <w:rsid w:val="001B7DE9"/>
    <w:rsid w:val="0020676D"/>
    <w:rsid w:val="0022304D"/>
    <w:rsid w:val="00245653"/>
    <w:rsid w:val="00251024"/>
    <w:rsid w:val="00255258"/>
    <w:rsid w:val="00256765"/>
    <w:rsid w:val="002700D3"/>
    <w:rsid w:val="00275463"/>
    <w:rsid w:val="002A5FA2"/>
    <w:rsid w:val="002C6531"/>
    <w:rsid w:val="002D5B7C"/>
    <w:rsid w:val="002E49F7"/>
    <w:rsid w:val="002E6BEF"/>
    <w:rsid w:val="0031119C"/>
    <w:rsid w:val="0032662B"/>
    <w:rsid w:val="003435AC"/>
    <w:rsid w:val="00382F88"/>
    <w:rsid w:val="00386FD8"/>
    <w:rsid w:val="003A6AC4"/>
    <w:rsid w:val="003B1B8B"/>
    <w:rsid w:val="003B6F60"/>
    <w:rsid w:val="003C0074"/>
    <w:rsid w:val="003C351A"/>
    <w:rsid w:val="003D2841"/>
    <w:rsid w:val="003E57B4"/>
    <w:rsid w:val="00424C17"/>
    <w:rsid w:val="004632CA"/>
    <w:rsid w:val="004670F9"/>
    <w:rsid w:val="004757F2"/>
    <w:rsid w:val="004801ED"/>
    <w:rsid w:val="004B204A"/>
    <w:rsid w:val="004D1224"/>
    <w:rsid w:val="004F3A1C"/>
    <w:rsid w:val="004F7B46"/>
    <w:rsid w:val="0054378C"/>
    <w:rsid w:val="00583044"/>
    <w:rsid w:val="005D3B21"/>
    <w:rsid w:val="005F1718"/>
    <w:rsid w:val="0060261A"/>
    <w:rsid w:val="006E3B88"/>
    <w:rsid w:val="006E78B0"/>
    <w:rsid w:val="007041E1"/>
    <w:rsid w:val="00771F85"/>
    <w:rsid w:val="00783435"/>
    <w:rsid w:val="007847A7"/>
    <w:rsid w:val="007C114C"/>
    <w:rsid w:val="007F512F"/>
    <w:rsid w:val="008057CF"/>
    <w:rsid w:val="00815ECF"/>
    <w:rsid w:val="008532C2"/>
    <w:rsid w:val="0088215B"/>
    <w:rsid w:val="00883637"/>
    <w:rsid w:val="0089122F"/>
    <w:rsid w:val="008A72C8"/>
    <w:rsid w:val="008A790B"/>
    <w:rsid w:val="008B02B1"/>
    <w:rsid w:val="008B6264"/>
    <w:rsid w:val="008E1954"/>
    <w:rsid w:val="008F29BF"/>
    <w:rsid w:val="00921A0B"/>
    <w:rsid w:val="0092222D"/>
    <w:rsid w:val="00934BC1"/>
    <w:rsid w:val="00937CCA"/>
    <w:rsid w:val="009A0689"/>
    <w:rsid w:val="009C6AD4"/>
    <w:rsid w:val="009F208B"/>
    <w:rsid w:val="009F5A46"/>
    <w:rsid w:val="00A1308C"/>
    <w:rsid w:val="00A32330"/>
    <w:rsid w:val="00A37D50"/>
    <w:rsid w:val="00A4426C"/>
    <w:rsid w:val="00A86152"/>
    <w:rsid w:val="00A96230"/>
    <w:rsid w:val="00AB120B"/>
    <w:rsid w:val="00B34B07"/>
    <w:rsid w:val="00B37301"/>
    <w:rsid w:val="00B4789E"/>
    <w:rsid w:val="00B54A60"/>
    <w:rsid w:val="00B64EB2"/>
    <w:rsid w:val="00B8383E"/>
    <w:rsid w:val="00C03665"/>
    <w:rsid w:val="00C27D0D"/>
    <w:rsid w:val="00C47A63"/>
    <w:rsid w:val="00C973FF"/>
    <w:rsid w:val="00CB0A03"/>
    <w:rsid w:val="00CB6474"/>
    <w:rsid w:val="00CB6D9C"/>
    <w:rsid w:val="00D0066B"/>
    <w:rsid w:val="00D12395"/>
    <w:rsid w:val="00D14BD3"/>
    <w:rsid w:val="00D2345D"/>
    <w:rsid w:val="00D32746"/>
    <w:rsid w:val="00D534EC"/>
    <w:rsid w:val="00D876E1"/>
    <w:rsid w:val="00DD0D7C"/>
    <w:rsid w:val="00DF4D3C"/>
    <w:rsid w:val="00E06405"/>
    <w:rsid w:val="00E06A3E"/>
    <w:rsid w:val="00E25E42"/>
    <w:rsid w:val="00E610D9"/>
    <w:rsid w:val="00E67D65"/>
    <w:rsid w:val="00EA1BC2"/>
    <w:rsid w:val="00EF6B15"/>
    <w:rsid w:val="00F05D88"/>
    <w:rsid w:val="00F50CAD"/>
    <w:rsid w:val="00F536DD"/>
    <w:rsid w:val="00F55B2D"/>
    <w:rsid w:val="00F7509F"/>
    <w:rsid w:val="00F83186"/>
    <w:rsid w:val="00F870F1"/>
    <w:rsid w:val="00FE0237"/>
    <w:rsid w:val="00FE15D5"/>
    <w:rsid w:val="00F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39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4039C"/>
    <w:pPr>
      <w:keepNext/>
      <w:numPr>
        <w:numId w:val="2"/>
      </w:numPr>
      <w:ind w:left="1800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04039C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4039C"/>
    <w:pPr>
      <w:jc w:val="both"/>
    </w:pPr>
  </w:style>
  <w:style w:type="paragraph" w:styleId="Akapitzlist">
    <w:name w:val="List Paragraph"/>
    <w:basedOn w:val="Normalny"/>
    <w:uiPriority w:val="34"/>
    <w:qFormat/>
    <w:rsid w:val="00135B3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F6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6B1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dps_m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zaborskam</dc:creator>
  <cp:lastModifiedBy>user</cp:lastModifiedBy>
  <cp:revision>6</cp:revision>
  <cp:lastPrinted>2015-07-23T11:19:00Z</cp:lastPrinted>
  <dcterms:created xsi:type="dcterms:W3CDTF">2015-07-24T11:34:00Z</dcterms:created>
  <dcterms:modified xsi:type="dcterms:W3CDTF">2015-07-27T09:32:00Z</dcterms:modified>
</cp:coreProperties>
</file>